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62" w:rsidRPr="00F94EC9" w:rsidRDefault="002E4362" w:rsidP="002E4362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2E4362" w:rsidRDefault="002E4362" w:rsidP="002E4362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2E4362" w:rsidRPr="00F94EC9" w:rsidRDefault="002E4362" w:rsidP="002E4362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2E4362" w:rsidRPr="00F94EC9" w:rsidRDefault="002E4362" w:rsidP="002E4362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2E4362" w:rsidRDefault="002E4362" w:rsidP="002E4362">
      <w:pPr>
        <w:jc w:val="center"/>
        <w:rPr>
          <w:b/>
          <w:sz w:val="26"/>
          <w:szCs w:val="26"/>
          <w:lang w:eastAsia="uk-UA"/>
        </w:rPr>
      </w:pPr>
    </w:p>
    <w:p w:rsidR="002E4362" w:rsidRDefault="002E4362" w:rsidP="002E4362">
      <w:pPr>
        <w:jc w:val="center"/>
        <w:rPr>
          <w:b/>
          <w:sz w:val="26"/>
          <w:szCs w:val="26"/>
          <w:lang w:eastAsia="uk-UA"/>
        </w:rPr>
      </w:pPr>
    </w:p>
    <w:p w:rsidR="002E4362" w:rsidRDefault="002E4362" w:rsidP="002E4362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2C205F" w:rsidRPr="009226C0" w:rsidRDefault="00D85371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94409" w:rsidRPr="009226C0">
        <w:rPr>
          <w:b/>
          <w:sz w:val="24"/>
          <w:szCs w:val="24"/>
          <w:lang w:eastAsia="uk-UA"/>
        </w:rPr>
        <w:t xml:space="preserve">державної реєстрації </w:t>
      </w:r>
      <w:r w:rsidR="00C902E8" w:rsidRPr="009226C0">
        <w:rPr>
          <w:b/>
          <w:sz w:val="24"/>
          <w:szCs w:val="24"/>
          <w:lang w:eastAsia="uk-UA"/>
        </w:rPr>
        <w:t>припинення</w:t>
      </w:r>
      <w:r w:rsidR="00F03E60" w:rsidRPr="009226C0">
        <w:rPr>
          <w:b/>
          <w:sz w:val="24"/>
          <w:szCs w:val="24"/>
          <w:lang w:eastAsia="uk-UA"/>
        </w:rPr>
        <w:t xml:space="preserve"> юридичної особи</w:t>
      </w:r>
      <w:r w:rsidR="004F17BA" w:rsidRPr="009226C0">
        <w:rPr>
          <w:b/>
          <w:sz w:val="24"/>
          <w:szCs w:val="24"/>
          <w:lang w:eastAsia="uk-UA"/>
        </w:rPr>
        <w:t xml:space="preserve"> в результаті її ліквідації</w:t>
      </w:r>
      <w:r w:rsidR="002C205F" w:rsidRPr="009226C0">
        <w:rPr>
          <w:b/>
          <w:sz w:val="24"/>
          <w:szCs w:val="24"/>
          <w:lang w:eastAsia="uk-UA"/>
        </w:rPr>
        <w:t xml:space="preserve"> (крім громадськ</w:t>
      </w:r>
      <w:r w:rsidR="003E0D9C" w:rsidRPr="009226C0">
        <w:rPr>
          <w:b/>
          <w:sz w:val="24"/>
          <w:szCs w:val="24"/>
          <w:lang w:eastAsia="uk-UA"/>
        </w:rPr>
        <w:t>ого формування</w:t>
      </w:r>
      <w:r w:rsidR="002C205F" w:rsidRPr="009226C0">
        <w:rPr>
          <w:b/>
          <w:sz w:val="24"/>
          <w:szCs w:val="24"/>
          <w:lang w:eastAsia="uk-UA"/>
        </w:rPr>
        <w:t>)</w:t>
      </w:r>
    </w:p>
    <w:p w:rsidR="002E4362" w:rsidRDefault="002E4362" w:rsidP="002E4362">
      <w:pPr>
        <w:tabs>
          <w:tab w:val="left" w:pos="3969"/>
        </w:tabs>
        <w:jc w:val="center"/>
        <w:rPr>
          <w:b/>
          <w:sz w:val="26"/>
          <w:szCs w:val="26"/>
          <w:lang w:val="en-US" w:eastAsia="uk-UA"/>
        </w:rPr>
      </w:pPr>
      <w:bookmarkStart w:id="0" w:name="n13"/>
      <w:bookmarkEnd w:id="0"/>
    </w:p>
    <w:p w:rsidR="002E4362" w:rsidRDefault="002E4362" w:rsidP="002E4362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2E4362" w:rsidRDefault="002E4362" w:rsidP="002E4362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F03E60" w:rsidRPr="009226C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0"/>
        <w:gridCol w:w="7004"/>
      </w:tblGrid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226C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E4362" w:rsidRPr="009226C0" w:rsidTr="00D6171F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362" w:rsidRPr="009226C0" w:rsidRDefault="002E4362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362" w:rsidRPr="009226C0" w:rsidRDefault="002E4362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362" w:rsidRPr="00262729" w:rsidRDefault="002E4362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2E4362" w:rsidRPr="009226C0" w:rsidTr="00D6171F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362" w:rsidRPr="009226C0" w:rsidRDefault="002E4362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362" w:rsidRPr="009226C0" w:rsidRDefault="002E4362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362" w:rsidRDefault="002E4362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2E4362" w:rsidRDefault="002E4362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2E4362" w:rsidRDefault="002E4362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2E4362" w:rsidRDefault="002E4362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2E4362" w:rsidRPr="00262729" w:rsidRDefault="002E4362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2E4362" w:rsidRPr="009226C0" w:rsidTr="00D6171F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362" w:rsidRPr="009226C0" w:rsidRDefault="002E4362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362" w:rsidRPr="009226C0" w:rsidRDefault="002E4362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9226C0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9226C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362" w:rsidRPr="00262729" w:rsidRDefault="002E4362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2E4362" w:rsidRDefault="002E4362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7" w:history="1">
              <w:r w:rsidRPr="00262729">
                <w:rPr>
                  <w:rStyle w:val="ab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2E4362" w:rsidRPr="00262729" w:rsidRDefault="002E4362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4778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226C0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65D1" w:rsidRPr="009226C0" w:rsidRDefault="00E365D1" w:rsidP="00E365D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18.11.2016</w:t>
            </w:r>
            <w:r w:rsidR="00BD531D" w:rsidRPr="009226C0">
              <w:rPr>
                <w:sz w:val="24"/>
                <w:szCs w:val="24"/>
                <w:lang w:eastAsia="uk-UA"/>
              </w:rPr>
              <w:t xml:space="preserve"> </w:t>
            </w:r>
            <w:r w:rsidRPr="009226C0">
              <w:rPr>
                <w:sz w:val="24"/>
                <w:szCs w:val="24"/>
                <w:lang w:eastAsia="uk-UA"/>
              </w:rPr>
              <w:t xml:space="preserve">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bCs/>
                <w:sz w:val="24"/>
                <w:szCs w:val="24"/>
              </w:rPr>
              <w:t xml:space="preserve"> </w:t>
            </w:r>
          </w:p>
          <w:p w:rsidR="004778EA" w:rsidRPr="009226C0" w:rsidRDefault="004778EA" w:rsidP="004778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</w:t>
            </w:r>
            <w:r w:rsidR="00F03E60" w:rsidRPr="009226C0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2C205F" w:rsidRPr="009226C0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9226C0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796651" w:rsidRPr="009226C0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9226C0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9226C0" w:rsidRDefault="004778EA" w:rsidP="00BD531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</w:t>
            </w:r>
            <w:r w:rsidR="00F03E60" w:rsidRPr="009226C0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BD531D" w:rsidRPr="009226C0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9226C0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9226C0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574422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</w:t>
            </w:r>
            <w:r w:rsidR="003E0D9C" w:rsidRPr="009226C0">
              <w:rPr>
                <w:sz w:val="24"/>
                <w:szCs w:val="24"/>
                <w:lang w:eastAsia="uk-UA"/>
              </w:rPr>
              <w:t>,</w:t>
            </w:r>
            <w:r w:rsidRPr="009226C0">
              <w:rPr>
                <w:sz w:val="24"/>
                <w:szCs w:val="24"/>
                <w:lang w:eastAsia="uk-UA"/>
              </w:rPr>
              <w:t xml:space="preserve"> або ліквідатора</w:t>
            </w:r>
            <w:r w:rsidR="00007D28" w:rsidRPr="009226C0">
              <w:rPr>
                <w:sz w:val="24"/>
                <w:szCs w:val="24"/>
                <w:lang w:eastAsia="uk-UA"/>
              </w:rPr>
              <w:t>,</w:t>
            </w:r>
            <w:r w:rsidRPr="009226C0">
              <w:rPr>
                <w:sz w:val="24"/>
                <w:szCs w:val="24"/>
                <w:lang w:eastAsia="uk-UA"/>
              </w:rPr>
              <w:t xml:space="preserve"> або уповноважен</w:t>
            </w:r>
            <w:r w:rsidR="002C205F" w:rsidRPr="009226C0">
              <w:rPr>
                <w:sz w:val="24"/>
                <w:szCs w:val="24"/>
                <w:lang w:eastAsia="uk-UA"/>
              </w:rPr>
              <w:t>ої</w:t>
            </w:r>
            <w:r w:rsidRPr="009226C0">
              <w:rPr>
                <w:sz w:val="24"/>
                <w:szCs w:val="24"/>
                <w:lang w:eastAsia="uk-UA"/>
              </w:rPr>
              <w:t xml:space="preserve"> особ</w:t>
            </w:r>
            <w:r w:rsidR="002C205F" w:rsidRPr="009226C0">
              <w:rPr>
                <w:sz w:val="24"/>
                <w:szCs w:val="24"/>
                <w:lang w:eastAsia="uk-UA"/>
              </w:rPr>
              <w:t>и</w:t>
            </w:r>
            <w:r w:rsidRPr="009226C0">
              <w:rPr>
                <w:sz w:val="24"/>
                <w:szCs w:val="24"/>
                <w:lang w:eastAsia="uk-UA"/>
              </w:rPr>
              <w:t xml:space="preserve"> (далі – заявник)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45DF9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45DF9" w:rsidRPr="009226C0">
              <w:rPr>
                <w:sz w:val="24"/>
                <w:szCs w:val="24"/>
                <w:lang w:eastAsia="uk-UA"/>
              </w:rPr>
              <w:t xml:space="preserve">мання </w:t>
            </w:r>
            <w:r w:rsidR="00D45DF9" w:rsidRPr="009226C0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422" w:rsidRPr="009226C0" w:rsidRDefault="00574422" w:rsidP="00574422">
            <w:pPr>
              <w:ind w:firstLine="223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 xml:space="preserve">1. Для державної реєстрації </w:t>
            </w:r>
            <w:r w:rsidRPr="009226C0">
              <w:rPr>
                <w:sz w:val="24"/>
                <w:szCs w:val="24"/>
              </w:rPr>
              <w:t xml:space="preserve">припинення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9226C0">
              <w:rPr>
                <w:sz w:val="24"/>
                <w:szCs w:val="24"/>
              </w:rPr>
              <w:t>в результаті її ліквідації</w:t>
            </w:r>
            <w:r w:rsidRPr="009226C0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</w:t>
            </w:r>
            <w:r w:rsidR="003E0D9C" w:rsidRPr="009226C0">
              <w:rPr>
                <w:sz w:val="24"/>
                <w:szCs w:val="24"/>
                <w:lang w:eastAsia="uk-UA"/>
              </w:rPr>
              <w:t xml:space="preserve"> подаю</w:t>
            </w:r>
            <w:r w:rsidR="00B94409" w:rsidRPr="009226C0">
              <w:rPr>
                <w:sz w:val="24"/>
                <w:szCs w:val="24"/>
                <w:lang w:eastAsia="uk-UA"/>
              </w:rPr>
              <w:t>ться</w:t>
            </w:r>
            <w:r w:rsidRPr="009226C0">
              <w:rPr>
                <w:sz w:val="24"/>
                <w:szCs w:val="24"/>
                <w:lang w:eastAsia="uk-UA"/>
              </w:rPr>
              <w:t>:</w:t>
            </w:r>
          </w:p>
          <w:p w:rsidR="003E06D2" w:rsidRPr="009226C0" w:rsidRDefault="004D350E" w:rsidP="005316A9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lastRenderedPageBreak/>
              <w:t>з</w:t>
            </w:r>
            <w:r w:rsidR="003E06D2" w:rsidRPr="009226C0">
              <w:rPr>
                <w:sz w:val="24"/>
                <w:szCs w:val="24"/>
              </w:rPr>
              <w:t>аява про державн</w:t>
            </w:r>
            <w:r w:rsidR="007D3E78" w:rsidRPr="009226C0">
              <w:rPr>
                <w:sz w:val="24"/>
                <w:szCs w:val="24"/>
              </w:rPr>
              <w:t>у</w:t>
            </w:r>
            <w:r w:rsidR="003E06D2" w:rsidRPr="009226C0">
              <w:rPr>
                <w:sz w:val="24"/>
                <w:szCs w:val="24"/>
              </w:rPr>
              <w:t xml:space="preserve"> реєстраці</w:t>
            </w:r>
            <w:r w:rsidR="007D3E78" w:rsidRPr="009226C0">
              <w:rPr>
                <w:sz w:val="24"/>
                <w:szCs w:val="24"/>
              </w:rPr>
              <w:t>ю</w:t>
            </w:r>
            <w:r w:rsidR="003E06D2" w:rsidRPr="009226C0">
              <w:rPr>
                <w:sz w:val="24"/>
                <w:szCs w:val="24"/>
              </w:rPr>
              <w:t xml:space="preserve"> припинення юридичної особи в результаті її ліквідації;</w:t>
            </w:r>
          </w:p>
          <w:p w:rsidR="003E06D2" w:rsidRPr="009226C0" w:rsidRDefault="003E06D2" w:rsidP="004F17BA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="00574422" w:rsidRPr="009226C0">
              <w:rPr>
                <w:sz w:val="24"/>
                <w:szCs w:val="24"/>
              </w:rPr>
              <w:t>.</w:t>
            </w:r>
          </w:p>
          <w:p w:rsidR="004D350E" w:rsidRPr="009226C0" w:rsidRDefault="00574422" w:rsidP="009D111A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2. </w:t>
            </w:r>
            <w:r w:rsidRPr="009226C0"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 w:rsidR="004D350E" w:rsidRPr="009226C0">
              <w:rPr>
                <w:sz w:val="24"/>
                <w:szCs w:val="24"/>
              </w:rPr>
              <w:t>припинення</w:t>
            </w:r>
            <w:r w:rsidR="004D350E" w:rsidRPr="009226C0">
              <w:rPr>
                <w:sz w:val="24"/>
                <w:szCs w:val="24"/>
                <w:lang w:eastAsia="uk-UA"/>
              </w:rPr>
              <w:t xml:space="preserve">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</w:t>
            </w:r>
            <w:r w:rsidR="00C418D2" w:rsidRPr="009226C0">
              <w:rPr>
                <w:sz w:val="24"/>
                <w:szCs w:val="24"/>
                <w:lang w:eastAsia="uk-UA"/>
              </w:rPr>
              <w:br/>
            </w:r>
            <w:r w:rsidRPr="009226C0">
              <w:rPr>
                <w:sz w:val="24"/>
                <w:szCs w:val="24"/>
                <w:lang w:eastAsia="uk-UA"/>
              </w:rPr>
              <w:t>особи – місцевої ради, виконавчого комітету місцевої ради, виконавчого органу місцевої ради</w:t>
            </w:r>
            <w:r w:rsidR="009D111A" w:rsidRPr="009226C0">
              <w:rPr>
                <w:sz w:val="24"/>
                <w:szCs w:val="24"/>
                <w:lang w:eastAsia="uk-UA"/>
              </w:rPr>
              <w:t xml:space="preserve"> подається </w:t>
            </w:r>
            <w:r w:rsidR="004D350E"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 w:rsidR="009D111A" w:rsidRPr="009226C0" w:rsidRDefault="009D111A" w:rsidP="009D111A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2D0CD9" w:rsidRPr="00690F3A" w:rsidRDefault="002D0CD9" w:rsidP="002D0CD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3E06D2" w:rsidRPr="009226C0" w:rsidRDefault="002D0CD9" w:rsidP="00C25C73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C25C73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1. </w:t>
            </w:r>
            <w:r w:rsidR="004778EA" w:rsidRPr="009226C0">
              <w:rPr>
                <w:sz w:val="24"/>
                <w:szCs w:val="24"/>
              </w:rPr>
              <w:t>У</w:t>
            </w:r>
            <w:r w:rsidRPr="009226C0">
              <w:rPr>
                <w:sz w:val="24"/>
                <w:szCs w:val="24"/>
              </w:rPr>
              <w:t xml:space="preserve"> паперовій формі документи подаються заявником особисто або поштовим відправленням.</w:t>
            </w:r>
          </w:p>
          <w:p w:rsidR="003E06D2" w:rsidRPr="009226C0" w:rsidRDefault="003E06D2" w:rsidP="0044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2. В </w:t>
            </w:r>
            <w:r w:rsidRPr="009226C0">
              <w:rPr>
                <w:sz w:val="24"/>
                <w:szCs w:val="24"/>
                <w:lang w:eastAsia="uk-UA"/>
              </w:rPr>
              <w:t>електронній формі д</w:t>
            </w:r>
            <w:r w:rsidRPr="009226C0">
              <w:rPr>
                <w:sz w:val="24"/>
                <w:szCs w:val="24"/>
              </w:rPr>
              <w:t>окументи</w:t>
            </w:r>
            <w:r w:rsidRPr="009226C0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9226C0">
              <w:rPr>
                <w:sz w:val="24"/>
                <w:szCs w:val="24"/>
              </w:rPr>
              <w:t>че</w:t>
            </w:r>
            <w:r w:rsidR="004778EA" w:rsidRPr="009226C0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47360" w:rsidRPr="009226C0" w:rsidRDefault="006473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E06D2" w:rsidRPr="009226C0" w:rsidRDefault="003E06D2" w:rsidP="00602CE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4778EA" w:rsidRPr="009226C0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E7537D" w:rsidRPr="009226C0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7D3E78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9226C0">
              <w:rPr>
                <w:sz w:val="24"/>
                <w:szCs w:val="24"/>
                <w:lang w:eastAsia="uk-UA"/>
              </w:rPr>
              <w:t>П</w:t>
            </w:r>
            <w:r w:rsidR="003E06D2" w:rsidRPr="009226C0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3E06D2" w:rsidRPr="009226C0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3E06D2" w:rsidRPr="009226C0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3E06D2" w:rsidRPr="009226C0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3E06D2" w:rsidRPr="009226C0" w:rsidRDefault="003E06D2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4778EA" w:rsidRPr="009226C0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5E4A77" w:rsidRPr="009226C0">
              <w:rPr>
                <w:sz w:val="24"/>
                <w:szCs w:val="24"/>
                <w:lang w:eastAsia="uk-UA"/>
              </w:rPr>
              <w:t>й</w:t>
            </w:r>
            <w:r w:rsidRPr="009226C0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7D3E78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</w:t>
            </w:r>
            <w:r w:rsidR="003E06D2" w:rsidRPr="009226C0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3E06D2" w:rsidRPr="009226C0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="00E365D1" w:rsidRPr="009226C0">
              <w:rPr>
                <w:sz w:val="24"/>
                <w:szCs w:val="24"/>
                <w:lang w:eastAsia="uk-UA"/>
              </w:rPr>
              <w:br/>
            </w:r>
            <w:r w:rsidRPr="009226C0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3E06D2" w:rsidRPr="009226C0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3E06D2" w:rsidRPr="009226C0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раніше строку, </w:t>
            </w:r>
            <w:r w:rsidR="00C56E7B" w:rsidRPr="009226C0">
              <w:rPr>
                <w:sz w:val="24"/>
                <w:szCs w:val="24"/>
                <w:lang w:eastAsia="uk-UA"/>
              </w:rPr>
              <w:t>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</w:t>
            </w:r>
            <w:r w:rsidR="00E55BF4" w:rsidRPr="009226C0">
              <w:rPr>
                <w:sz w:val="24"/>
                <w:szCs w:val="24"/>
                <w:lang w:eastAsia="uk-UA"/>
              </w:rPr>
              <w:t>их юридичних осіб та/або має не</w:t>
            </w:r>
            <w:r w:rsidRPr="009226C0">
              <w:rPr>
                <w:sz w:val="24"/>
                <w:szCs w:val="24"/>
                <w:lang w:eastAsia="uk-UA"/>
              </w:rPr>
              <w:t>закриті відокремлені підрозділи;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щодо акціонерного товариства, стосовно якого надійшли відомості про наявність </w:t>
            </w:r>
            <w:proofErr w:type="spellStart"/>
            <w:r w:rsidRPr="009226C0">
              <w:rPr>
                <w:sz w:val="24"/>
                <w:szCs w:val="24"/>
                <w:lang w:eastAsia="uk-UA"/>
              </w:rPr>
              <w:t>нескасованої</w:t>
            </w:r>
            <w:proofErr w:type="spellEnd"/>
            <w:r w:rsidRPr="009226C0">
              <w:rPr>
                <w:sz w:val="24"/>
                <w:szCs w:val="24"/>
                <w:lang w:eastAsia="uk-UA"/>
              </w:rPr>
              <w:t xml:space="preserve"> реєстрації випуску акцій;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щодо юридичної особи </w:t>
            </w:r>
            <w:r w:rsidR="003E0D9C" w:rsidRPr="009226C0">
              <w:rPr>
                <w:sz w:val="24"/>
                <w:szCs w:val="24"/>
                <w:lang w:eastAsia="uk-UA"/>
              </w:rPr>
              <w:t>–</w:t>
            </w:r>
            <w:r w:rsidRPr="009226C0">
              <w:rPr>
                <w:sz w:val="24"/>
                <w:szCs w:val="24"/>
                <w:lang w:eastAsia="uk-UA"/>
              </w:rPr>
              <w:t xml:space="preserve"> емітента цінних паперів, стосовно яко</w:t>
            </w:r>
            <w:r w:rsidR="003E0D9C" w:rsidRPr="009226C0">
              <w:rPr>
                <w:sz w:val="24"/>
                <w:szCs w:val="24"/>
                <w:lang w:eastAsia="uk-UA"/>
              </w:rPr>
              <w:t>ї</w:t>
            </w:r>
            <w:r w:rsidRPr="009226C0">
              <w:rPr>
                <w:sz w:val="24"/>
                <w:szCs w:val="24"/>
                <w:lang w:eastAsia="uk-UA"/>
              </w:rPr>
              <w:t xml:space="preserve"> надійшли відомості про наявність </w:t>
            </w:r>
            <w:proofErr w:type="spellStart"/>
            <w:r w:rsidRPr="009226C0">
              <w:rPr>
                <w:sz w:val="24"/>
                <w:szCs w:val="24"/>
                <w:lang w:eastAsia="uk-UA"/>
              </w:rPr>
              <w:t>нескасованих</w:t>
            </w:r>
            <w:proofErr w:type="spellEnd"/>
            <w:r w:rsidRPr="009226C0">
              <w:rPr>
                <w:sz w:val="24"/>
                <w:szCs w:val="24"/>
                <w:lang w:eastAsia="uk-UA"/>
              </w:rPr>
              <w:t xml:space="preserve"> випусків цінних паперів;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відкрито прова</w:t>
            </w:r>
            <w:r w:rsidR="004778EA" w:rsidRPr="009226C0">
              <w:rPr>
                <w:sz w:val="24"/>
                <w:szCs w:val="24"/>
                <w:lang w:eastAsia="uk-UA"/>
              </w:rPr>
              <w:t>дження у справі про банкрутство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DF9" w:rsidRPr="009226C0" w:rsidRDefault="007D3E78" w:rsidP="00D45DF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9226C0">
              <w:rPr>
                <w:sz w:val="24"/>
                <w:szCs w:val="24"/>
              </w:rPr>
              <w:t>В</w:t>
            </w:r>
            <w:r w:rsidR="00D45DF9" w:rsidRPr="009226C0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E06D2" w:rsidRPr="009226C0" w:rsidRDefault="00D45DF9" w:rsidP="00C25C7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4778EA" w:rsidRPr="009226C0">
              <w:rPr>
                <w:sz w:val="24"/>
                <w:szCs w:val="24"/>
              </w:rPr>
              <w:t>го переліку підстав для відмови</w:t>
            </w:r>
            <w:ins w:id="7" w:author="Владислав Ашуров" w:date="2018-08-01T13:40:00Z">
              <w:r w:rsidR="002D0CD9"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</w:t>
            </w:r>
            <w:r w:rsidR="007D3E78" w:rsidRPr="009226C0">
              <w:rPr>
                <w:sz w:val="24"/>
                <w:szCs w:val="24"/>
              </w:rPr>
              <w:t>ультати надання адміністративної</w:t>
            </w:r>
            <w:r w:rsidRPr="009226C0">
              <w:rPr>
                <w:sz w:val="24"/>
                <w:szCs w:val="24"/>
              </w:rPr>
              <w:t xml:space="preserve"> послуг</w:t>
            </w:r>
            <w:r w:rsidR="007D3E78" w:rsidRPr="009226C0">
              <w:rPr>
                <w:sz w:val="24"/>
                <w:szCs w:val="24"/>
              </w:rPr>
              <w:t>и</w:t>
            </w:r>
            <w:r w:rsidRPr="009226C0">
              <w:rPr>
                <w:sz w:val="24"/>
                <w:szCs w:val="24"/>
              </w:rPr>
              <w:t xml:space="preserve"> у сфері державної реєстрації </w:t>
            </w:r>
            <w:r w:rsidR="00512F1F" w:rsidRPr="009226C0">
              <w:rPr>
                <w:sz w:val="24"/>
                <w:szCs w:val="24"/>
              </w:rPr>
              <w:t xml:space="preserve">в електронній формі </w:t>
            </w:r>
            <w:r w:rsidRPr="009226C0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D45DF9" w:rsidRPr="009226C0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647360" w:rsidRPr="009226C0">
              <w:rPr>
                <w:sz w:val="24"/>
                <w:szCs w:val="24"/>
              </w:rPr>
              <w:t>.</w:t>
            </w:r>
          </w:p>
          <w:p w:rsidR="00647360" w:rsidRPr="009226C0" w:rsidRDefault="00647360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Pr="009226C0" w:rsidRDefault="00F03E60" w:rsidP="00F03E60">
      <w:pPr>
        <w:jc w:val="right"/>
        <w:rPr>
          <w:sz w:val="20"/>
          <w:szCs w:val="20"/>
        </w:rPr>
      </w:pPr>
      <w:bookmarkStart w:id="8" w:name="n43"/>
      <w:bookmarkEnd w:id="8"/>
    </w:p>
    <w:p w:rsidR="00BD531D" w:rsidRPr="009226C0" w:rsidRDefault="00BD531D" w:rsidP="00F03E60">
      <w:pPr>
        <w:jc w:val="right"/>
        <w:rPr>
          <w:sz w:val="20"/>
          <w:szCs w:val="20"/>
        </w:rPr>
      </w:pPr>
    </w:p>
    <w:tbl>
      <w:tblPr>
        <w:tblStyle w:val="a8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3118"/>
        <w:gridCol w:w="2268"/>
      </w:tblGrid>
      <w:tr w:rsidR="009226C0" w:rsidRPr="009226C0" w:rsidTr="00512F1F">
        <w:tc>
          <w:tcPr>
            <w:tcW w:w="5104" w:type="dxa"/>
          </w:tcPr>
          <w:p w:rsidR="003116E6" w:rsidRPr="009226C0" w:rsidRDefault="003116E6" w:rsidP="00512F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16E6" w:rsidRPr="009226C0" w:rsidRDefault="003116E6" w:rsidP="00BD06D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116E6" w:rsidRPr="009226C0" w:rsidRDefault="003116E6" w:rsidP="00BD06D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116E6" w:rsidRPr="009226C0" w:rsidRDefault="003116E6" w:rsidP="00BD531D"/>
    <w:sectPr w:rsidR="003116E6" w:rsidRPr="009226C0" w:rsidSect="00BD531D">
      <w:headerReference w:type="default" r:id="rId8"/>
      <w:pgSz w:w="11906" w:h="16838"/>
      <w:pgMar w:top="568" w:right="707" w:bottom="426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68" w:rsidRDefault="00714268">
      <w:r>
        <w:separator/>
      </w:r>
    </w:p>
  </w:endnote>
  <w:endnote w:type="continuationSeparator" w:id="0">
    <w:p w:rsidR="00714268" w:rsidRDefault="0071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68" w:rsidRDefault="00714268">
      <w:r>
        <w:separator/>
      </w:r>
    </w:p>
  </w:footnote>
  <w:footnote w:type="continuationSeparator" w:id="0">
    <w:p w:rsidR="00714268" w:rsidRDefault="0071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CC7727" w:rsidRDefault="00183421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="00010AF8"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2E4362" w:rsidRPr="002E4362">
      <w:rPr>
        <w:noProof/>
        <w:sz w:val="24"/>
        <w:szCs w:val="24"/>
        <w:lang w:val="ru-RU"/>
      </w:rPr>
      <w:t>3</w:t>
    </w:r>
    <w:r w:rsidRPr="00CC7727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07D28"/>
    <w:rsid w:val="00010AF8"/>
    <w:rsid w:val="0001233D"/>
    <w:rsid w:val="00036A10"/>
    <w:rsid w:val="00081F47"/>
    <w:rsid w:val="000B7C10"/>
    <w:rsid w:val="000F1036"/>
    <w:rsid w:val="000F46F5"/>
    <w:rsid w:val="00133198"/>
    <w:rsid w:val="001460C9"/>
    <w:rsid w:val="001763D8"/>
    <w:rsid w:val="00183421"/>
    <w:rsid w:val="0029245E"/>
    <w:rsid w:val="002C205F"/>
    <w:rsid w:val="002C7A57"/>
    <w:rsid w:val="002D0CD9"/>
    <w:rsid w:val="002E4362"/>
    <w:rsid w:val="00306317"/>
    <w:rsid w:val="003116E6"/>
    <w:rsid w:val="00394DF2"/>
    <w:rsid w:val="003A5EBD"/>
    <w:rsid w:val="003E06D2"/>
    <w:rsid w:val="003E0D9C"/>
    <w:rsid w:val="0044442F"/>
    <w:rsid w:val="004778EA"/>
    <w:rsid w:val="004D350E"/>
    <w:rsid w:val="004F17BA"/>
    <w:rsid w:val="00512F1F"/>
    <w:rsid w:val="0052271C"/>
    <w:rsid w:val="005316A9"/>
    <w:rsid w:val="00545BBE"/>
    <w:rsid w:val="00574422"/>
    <w:rsid w:val="005E4A77"/>
    <w:rsid w:val="00602CE1"/>
    <w:rsid w:val="00647360"/>
    <w:rsid w:val="006C4F98"/>
    <w:rsid w:val="00714268"/>
    <w:rsid w:val="00796651"/>
    <w:rsid w:val="007D3E78"/>
    <w:rsid w:val="007F6F0E"/>
    <w:rsid w:val="008C3BEC"/>
    <w:rsid w:val="009226C0"/>
    <w:rsid w:val="00947512"/>
    <w:rsid w:val="00985A78"/>
    <w:rsid w:val="009C25A5"/>
    <w:rsid w:val="009D111A"/>
    <w:rsid w:val="00B22FA0"/>
    <w:rsid w:val="00B530E1"/>
    <w:rsid w:val="00B54254"/>
    <w:rsid w:val="00B94409"/>
    <w:rsid w:val="00BB06FD"/>
    <w:rsid w:val="00BD531D"/>
    <w:rsid w:val="00C25C73"/>
    <w:rsid w:val="00C418D2"/>
    <w:rsid w:val="00C56E7B"/>
    <w:rsid w:val="00C719E3"/>
    <w:rsid w:val="00C902E8"/>
    <w:rsid w:val="00CC7727"/>
    <w:rsid w:val="00D45DF9"/>
    <w:rsid w:val="00D7737E"/>
    <w:rsid w:val="00D85371"/>
    <w:rsid w:val="00DB708C"/>
    <w:rsid w:val="00DC2A9F"/>
    <w:rsid w:val="00DD003D"/>
    <w:rsid w:val="00E365D1"/>
    <w:rsid w:val="00E55BF4"/>
    <w:rsid w:val="00E7537D"/>
    <w:rsid w:val="00F03964"/>
    <w:rsid w:val="00F03E60"/>
    <w:rsid w:val="00F13600"/>
    <w:rsid w:val="00FC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rsid w:val="002E4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ishyn_ekonomika_32265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30C5-74ED-45E8-9490-53F14CD0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Владелец</cp:lastModifiedBy>
  <cp:revision>3</cp:revision>
  <cp:lastPrinted>2016-07-12T12:43:00Z</cp:lastPrinted>
  <dcterms:created xsi:type="dcterms:W3CDTF">2018-10-11T09:16:00Z</dcterms:created>
  <dcterms:modified xsi:type="dcterms:W3CDTF">2018-11-14T09:19:00Z</dcterms:modified>
</cp:coreProperties>
</file>